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EC519" w14:textId="01C2584D" w:rsidR="00145371" w:rsidRPr="00920C37" w:rsidRDefault="00145371" w:rsidP="00145371">
      <w:pPr>
        <w:spacing w:before="100" w:beforeAutospacing="1" w:after="0" w:line="240" w:lineRule="auto"/>
        <w:jc w:val="center"/>
        <w:rPr>
          <w:rFonts w:eastAsia="Times New Roman" w:cs="Times New Roman"/>
          <w:b/>
          <w:sz w:val="22"/>
          <w:szCs w:val="22"/>
          <w:lang w:eastAsia="sk-SK"/>
        </w:rPr>
      </w:pPr>
      <w:r w:rsidRPr="00920C37">
        <w:rPr>
          <w:rFonts w:eastAsia="Times New Roman" w:cs="Times New Roman"/>
          <w:b/>
          <w:sz w:val="22"/>
          <w:szCs w:val="22"/>
          <w:lang w:eastAsia="sk-SK"/>
        </w:rPr>
        <w:t xml:space="preserve">Žiadosť o príspevok na </w:t>
      </w:r>
      <w:r>
        <w:rPr>
          <w:rFonts w:eastAsia="Times New Roman" w:cs="Times New Roman"/>
          <w:b/>
          <w:sz w:val="22"/>
          <w:szCs w:val="22"/>
          <w:lang w:eastAsia="sk-SK"/>
        </w:rPr>
        <w:t>športovú činnosť dieťaťa</w:t>
      </w:r>
      <w:r w:rsidRPr="00920C37">
        <w:rPr>
          <w:rFonts w:eastAsia="Times New Roman" w:cs="Times New Roman"/>
          <w:b/>
          <w:sz w:val="22"/>
          <w:szCs w:val="22"/>
          <w:lang w:eastAsia="sk-SK"/>
        </w:rPr>
        <w:t xml:space="preserve"> v zmysle § 152b Zákonníka práce</w:t>
      </w:r>
    </w:p>
    <w:p w14:paraId="74CC3336" w14:textId="4584C6CC" w:rsidR="00145371" w:rsidRPr="00920C37" w:rsidRDefault="00145371" w:rsidP="00145371">
      <w:pPr>
        <w:spacing w:before="100" w:beforeAutospacing="1" w:after="0" w:line="240" w:lineRule="auto"/>
        <w:jc w:val="both"/>
        <w:rPr>
          <w:rFonts w:eastAsia="Times New Roman" w:cs="Times New Roman"/>
          <w:sz w:val="16"/>
          <w:szCs w:val="16"/>
          <w:lang w:eastAsia="sk-SK"/>
        </w:rPr>
      </w:pPr>
      <w:r w:rsidRPr="00920C37">
        <w:rPr>
          <w:rFonts w:eastAsia="Times New Roman" w:cs="Times New Roman"/>
          <w:sz w:val="16"/>
          <w:szCs w:val="16"/>
          <w:lang w:eastAsia="sk-SK"/>
        </w:rPr>
        <w:t xml:space="preserve">Zamestnanec predloží </w:t>
      </w:r>
      <w:r w:rsidRPr="00920C37">
        <w:rPr>
          <w:rFonts w:eastAsia="Times New Roman" w:cs="Times New Roman"/>
          <w:b/>
          <w:i/>
          <w:sz w:val="16"/>
          <w:szCs w:val="16"/>
          <w:lang w:eastAsia="sk-SK"/>
        </w:rPr>
        <w:t xml:space="preserve">Žiadosť o príspevok na športovú činnosť dieťaťa </w:t>
      </w:r>
      <w:r w:rsidRPr="00920C37">
        <w:rPr>
          <w:rFonts w:eastAsia="Times New Roman" w:cs="Times New Roman"/>
          <w:sz w:val="16"/>
          <w:szCs w:val="16"/>
          <w:lang w:eastAsia="sk-SK"/>
        </w:rPr>
        <w:t>spolu s účtovnými dokladmi do 30 dní odo dňa úhrady do Podateľne Stavebnej fakulty</w:t>
      </w:r>
      <w:r>
        <w:rPr>
          <w:rFonts w:eastAsia="Times New Roman" w:cs="Times New Roman"/>
          <w:sz w:val="16"/>
          <w:szCs w:val="16"/>
          <w:lang w:eastAsia="sk-SK"/>
        </w:rPr>
        <w:t xml:space="preserve"> STU v Bratislave</w:t>
      </w:r>
      <w:r w:rsidRPr="00920C37">
        <w:rPr>
          <w:rFonts w:eastAsia="Times New Roman" w:cs="Times New Roman"/>
          <w:sz w:val="16"/>
          <w:szCs w:val="16"/>
          <w:lang w:eastAsia="sk-SK"/>
        </w:rPr>
        <w:t xml:space="preserve"> adresovanú na odd. OPaM</w:t>
      </w:r>
      <w:r>
        <w:rPr>
          <w:rFonts w:eastAsia="Times New Roman" w:cs="Times New Roman"/>
          <w:sz w:val="16"/>
          <w:szCs w:val="16"/>
          <w:lang w:eastAsia="sk-SK"/>
        </w:rPr>
        <w:t>, mzdová agenda</w:t>
      </w:r>
      <w:r w:rsidRPr="00920C37">
        <w:rPr>
          <w:rFonts w:eastAsia="Times New Roman" w:cs="Times New Roman"/>
          <w:sz w:val="16"/>
          <w:szCs w:val="16"/>
          <w:lang w:eastAsia="sk-SK"/>
        </w:rPr>
        <w:t xml:space="preserve"> </w:t>
      </w:r>
    </w:p>
    <w:tbl>
      <w:tblPr>
        <w:tblW w:w="8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1"/>
        <w:gridCol w:w="4961"/>
      </w:tblGrid>
      <w:tr w:rsidR="00145371" w:rsidRPr="00920C37" w14:paraId="556B0618" w14:textId="77777777" w:rsidTr="007F5204">
        <w:trPr>
          <w:trHeight w:val="312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5845E" w14:textId="77777777" w:rsidR="00145371" w:rsidRPr="00920C37" w:rsidRDefault="00145371" w:rsidP="007F5204">
            <w:pPr>
              <w:spacing w:after="0"/>
              <w:rPr>
                <w:sz w:val="16"/>
                <w:szCs w:val="16"/>
              </w:rPr>
            </w:pPr>
            <w:r w:rsidRPr="00920C37">
              <w:rPr>
                <w:sz w:val="16"/>
                <w:szCs w:val="16"/>
              </w:rPr>
              <w:t>Meno a priezvisko zamestnanca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3FDC4" w14:textId="77777777" w:rsidR="00145371" w:rsidRPr="00920C37" w:rsidRDefault="00145371" w:rsidP="007F5204">
            <w:pPr>
              <w:spacing w:after="0"/>
              <w:rPr>
                <w:sz w:val="16"/>
                <w:szCs w:val="16"/>
              </w:rPr>
            </w:pPr>
            <w:r w:rsidRPr="00920C37">
              <w:rPr>
                <w:sz w:val="16"/>
                <w:szCs w:val="16"/>
              </w:rPr>
              <w:t> </w:t>
            </w:r>
            <w:ins w:id="0" w:author="Susann Gozorová" w:date="2025-02-19T11:40:00Z" w16du:dateUtc="2025-02-19T10:40:00Z">
              <w:r>
                <w:rPr>
                  <w:sz w:val="16"/>
                  <w:szCs w:val="16"/>
                </w:rPr>
                <w:t xml:space="preserve"> </w:t>
              </w:r>
            </w:ins>
            <w:permStart w:id="427889982" w:edGrp="everyone"/>
            <w:permEnd w:id="427889982"/>
          </w:p>
        </w:tc>
      </w:tr>
      <w:tr w:rsidR="00145371" w:rsidRPr="00920C37" w14:paraId="78BDA22E" w14:textId="77777777" w:rsidTr="007F5204">
        <w:trPr>
          <w:trHeight w:val="312"/>
        </w:trPr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5A1E9" w14:textId="77777777" w:rsidR="00145371" w:rsidRPr="00920C37" w:rsidRDefault="00145371" w:rsidP="007F5204">
            <w:pPr>
              <w:spacing w:after="0"/>
              <w:rPr>
                <w:sz w:val="16"/>
                <w:szCs w:val="16"/>
              </w:rPr>
            </w:pPr>
            <w:r w:rsidRPr="00920C37">
              <w:rPr>
                <w:sz w:val="16"/>
                <w:szCs w:val="16"/>
              </w:rPr>
              <w:t>Osobné číslo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11D4A" w14:textId="77777777" w:rsidR="00145371" w:rsidRPr="00920C37" w:rsidRDefault="00145371" w:rsidP="007F5204">
            <w:pPr>
              <w:spacing w:after="0"/>
              <w:rPr>
                <w:sz w:val="16"/>
                <w:szCs w:val="16"/>
              </w:rPr>
            </w:pPr>
            <w:r w:rsidRPr="00920C37">
              <w:rPr>
                <w:sz w:val="16"/>
                <w:szCs w:val="16"/>
              </w:rPr>
              <w:t> </w:t>
            </w:r>
            <w:permStart w:id="192221968" w:edGrp="everyone"/>
            <w:permEnd w:id="192221968"/>
          </w:p>
        </w:tc>
      </w:tr>
      <w:tr w:rsidR="00145371" w:rsidRPr="00920C37" w14:paraId="1BB69B79" w14:textId="77777777" w:rsidTr="007F5204">
        <w:trPr>
          <w:trHeight w:val="312"/>
        </w:trPr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3BA1F" w14:textId="77777777" w:rsidR="00145371" w:rsidRPr="00920C37" w:rsidRDefault="00145371" w:rsidP="007F5204">
            <w:pPr>
              <w:spacing w:after="0"/>
              <w:rPr>
                <w:sz w:val="16"/>
                <w:szCs w:val="16"/>
              </w:rPr>
            </w:pPr>
            <w:r w:rsidRPr="00920C37">
              <w:rPr>
                <w:sz w:val="16"/>
                <w:szCs w:val="16"/>
              </w:rPr>
              <w:t>Pracovisko – názov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7F109" w14:textId="77777777" w:rsidR="00145371" w:rsidRPr="00920C37" w:rsidRDefault="00145371" w:rsidP="007F5204">
            <w:pPr>
              <w:spacing w:after="0"/>
              <w:rPr>
                <w:sz w:val="16"/>
                <w:szCs w:val="16"/>
              </w:rPr>
            </w:pPr>
            <w:r w:rsidRPr="00920C37">
              <w:rPr>
                <w:sz w:val="16"/>
                <w:szCs w:val="16"/>
              </w:rPr>
              <w:t> </w:t>
            </w:r>
            <w:permStart w:id="1253129638" w:edGrp="everyone"/>
            <w:permEnd w:id="1253129638"/>
          </w:p>
        </w:tc>
      </w:tr>
      <w:tr w:rsidR="00145371" w:rsidRPr="00920C37" w14:paraId="0123A900" w14:textId="77777777" w:rsidTr="007F5204">
        <w:trPr>
          <w:trHeight w:val="312"/>
        </w:trPr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72315" w14:textId="77777777" w:rsidR="00145371" w:rsidRPr="00920C37" w:rsidRDefault="00145371" w:rsidP="007F5204">
            <w:pPr>
              <w:spacing w:after="0"/>
              <w:rPr>
                <w:sz w:val="16"/>
                <w:szCs w:val="16"/>
              </w:rPr>
            </w:pPr>
            <w:r w:rsidRPr="00920C37">
              <w:rPr>
                <w:sz w:val="16"/>
                <w:szCs w:val="16"/>
              </w:rPr>
              <w:t>V nepretržitom pracovnom pomere od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89CA53" w14:textId="77777777" w:rsidR="00145371" w:rsidRPr="00920C37" w:rsidRDefault="00145371" w:rsidP="007F5204">
            <w:pPr>
              <w:spacing w:after="0"/>
              <w:rPr>
                <w:sz w:val="16"/>
                <w:szCs w:val="16"/>
              </w:rPr>
            </w:pPr>
            <w:r w:rsidRPr="00920C37">
              <w:rPr>
                <w:sz w:val="16"/>
                <w:szCs w:val="16"/>
              </w:rPr>
              <w:t> </w:t>
            </w:r>
            <w:permStart w:id="524236917" w:edGrp="everyone"/>
            <w:permEnd w:id="524236917"/>
          </w:p>
        </w:tc>
      </w:tr>
      <w:tr w:rsidR="00145371" w:rsidRPr="00920C37" w14:paraId="60AB8AEA" w14:textId="77777777" w:rsidTr="007F5204">
        <w:trPr>
          <w:trHeight w:val="312"/>
        </w:trPr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7061E" w14:textId="5AE16DCF" w:rsidR="00145371" w:rsidRPr="00920C37" w:rsidRDefault="00145371" w:rsidP="007F5204">
            <w:pPr>
              <w:spacing w:after="0"/>
              <w:rPr>
                <w:sz w:val="16"/>
                <w:szCs w:val="16"/>
              </w:rPr>
            </w:pPr>
            <w:r w:rsidRPr="00920C37">
              <w:rPr>
                <w:sz w:val="16"/>
                <w:szCs w:val="16"/>
              </w:rPr>
              <w:t>Týždenný pracovný úväzok</w:t>
            </w:r>
            <w:r>
              <w:rPr>
                <w:sz w:val="16"/>
                <w:szCs w:val="16"/>
              </w:rPr>
              <w:t xml:space="preserve"> v %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291AE" w14:textId="77777777" w:rsidR="00145371" w:rsidRPr="00920C37" w:rsidRDefault="00145371" w:rsidP="007F5204">
            <w:pPr>
              <w:spacing w:after="0"/>
              <w:rPr>
                <w:sz w:val="16"/>
                <w:szCs w:val="16"/>
              </w:rPr>
            </w:pPr>
            <w:r w:rsidRPr="00920C37">
              <w:rPr>
                <w:sz w:val="16"/>
                <w:szCs w:val="16"/>
              </w:rPr>
              <w:t> </w:t>
            </w:r>
            <w:permStart w:id="1391554449" w:edGrp="everyone"/>
            <w:permEnd w:id="1391554449"/>
          </w:p>
        </w:tc>
      </w:tr>
      <w:tr w:rsidR="00145371" w:rsidRPr="00920C37" w14:paraId="44611CE5" w14:textId="77777777" w:rsidTr="007F5204">
        <w:trPr>
          <w:trHeight w:val="312"/>
        </w:trPr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D1085" w14:textId="77777777" w:rsidR="00145371" w:rsidRPr="00920C37" w:rsidRDefault="00145371" w:rsidP="007F5204">
            <w:pPr>
              <w:spacing w:after="0"/>
              <w:rPr>
                <w:sz w:val="16"/>
                <w:szCs w:val="16"/>
              </w:rPr>
            </w:pPr>
            <w:r w:rsidRPr="00920C37">
              <w:rPr>
                <w:sz w:val="16"/>
                <w:szCs w:val="16"/>
              </w:rPr>
              <w:t>Meno a priezvisko dieťaťa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6F8C2B" w14:textId="77777777" w:rsidR="00145371" w:rsidRPr="00920C37" w:rsidRDefault="00145371" w:rsidP="007F5204">
            <w:pPr>
              <w:spacing w:after="0"/>
              <w:rPr>
                <w:sz w:val="16"/>
                <w:szCs w:val="16"/>
              </w:rPr>
            </w:pPr>
            <w:r w:rsidRPr="00920C37">
              <w:rPr>
                <w:sz w:val="16"/>
                <w:szCs w:val="16"/>
              </w:rPr>
              <w:t> </w:t>
            </w:r>
            <w:permStart w:id="949430268" w:edGrp="everyone"/>
            <w:permEnd w:id="949430268"/>
          </w:p>
        </w:tc>
      </w:tr>
      <w:tr w:rsidR="00145371" w:rsidRPr="00920C37" w14:paraId="50210450" w14:textId="77777777" w:rsidTr="007F5204">
        <w:trPr>
          <w:trHeight w:val="624"/>
        </w:trPr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E5DC6" w14:textId="77777777" w:rsidR="00145371" w:rsidRPr="00920C37" w:rsidRDefault="00145371" w:rsidP="007F5204">
            <w:pPr>
              <w:spacing w:after="0"/>
              <w:rPr>
                <w:sz w:val="16"/>
                <w:szCs w:val="16"/>
              </w:rPr>
            </w:pPr>
            <w:r w:rsidRPr="00920C37">
              <w:rPr>
                <w:sz w:val="16"/>
                <w:szCs w:val="16"/>
              </w:rPr>
              <w:t>Názov športovej organizácie zapísanej v registri právnických osôb v športe podľa osobitného predpisu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8053F0" w14:textId="77777777" w:rsidR="00145371" w:rsidRPr="00920C37" w:rsidRDefault="00145371" w:rsidP="007F5204">
            <w:pPr>
              <w:spacing w:after="0"/>
              <w:rPr>
                <w:sz w:val="16"/>
                <w:szCs w:val="16"/>
              </w:rPr>
            </w:pPr>
            <w:permStart w:id="1699032999" w:edGrp="everyone"/>
            <w:permEnd w:id="1699032999"/>
          </w:p>
        </w:tc>
      </w:tr>
      <w:tr w:rsidR="00145371" w:rsidRPr="00920C37" w14:paraId="073FECFF" w14:textId="77777777" w:rsidTr="007F5204">
        <w:trPr>
          <w:trHeight w:val="624"/>
        </w:trPr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6102" w14:textId="77777777" w:rsidR="00145371" w:rsidRPr="00920C37" w:rsidRDefault="00145371" w:rsidP="007F5204">
            <w:pPr>
              <w:spacing w:after="0"/>
              <w:rPr>
                <w:sz w:val="16"/>
                <w:szCs w:val="16"/>
              </w:rPr>
            </w:pPr>
            <w:r w:rsidRPr="00920C37">
              <w:rPr>
                <w:sz w:val="16"/>
                <w:szCs w:val="16"/>
              </w:rPr>
              <w:t>IČO športovej organizácie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294B70" w14:textId="77777777" w:rsidR="00145371" w:rsidRPr="00920C37" w:rsidRDefault="00145371" w:rsidP="007F5204">
            <w:pPr>
              <w:spacing w:after="0"/>
              <w:rPr>
                <w:sz w:val="16"/>
                <w:szCs w:val="16"/>
              </w:rPr>
            </w:pPr>
            <w:permStart w:id="706370076" w:edGrp="everyone"/>
            <w:permEnd w:id="706370076"/>
          </w:p>
        </w:tc>
      </w:tr>
      <w:tr w:rsidR="00145371" w:rsidRPr="00920C37" w14:paraId="117F0A43" w14:textId="77777777" w:rsidTr="007F5204">
        <w:trPr>
          <w:trHeight w:val="624"/>
        </w:trPr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95EE" w14:textId="77777777" w:rsidR="00145371" w:rsidRPr="00920C37" w:rsidRDefault="00145371" w:rsidP="007F5204">
            <w:pPr>
              <w:spacing w:after="0"/>
              <w:rPr>
                <w:sz w:val="16"/>
                <w:szCs w:val="16"/>
              </w:rPr>
            </w:pPr>
            <w:r w:rsidRPr="00920C37">
              <w:rPr>
                <w:sz w:val="16"/>
                <w:szCs w:val="16"/>
              </w:rPr>
              <w:t>Adresa, na ktorej sa dieťa zúčastňovalo športovej činnosti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4B9423" w14:textId="77777777" w:rsidR="00145371" w:rsidRPr="00920C37" w:rsidRDefault="00145371" w:rsidP="007F5204">
            <w:pPr>
              <w:spacing w:after="0"/>
              <w:rPr>
                <w:sz w:val="16"/>
                <w:szCs w:val="16"/>
              </w:rPr>
            </w:pPr>
            <w:permStart w:id="1488526099" w:edGrp="everyone"/>
            <w:permEnd w:id="1488526099"/>
          </w:p>
        </w:tc>
      </w:tr>
      <w:tr w:rsidR="00145371" w:rsidRPr="00920C37" w14:paraId="6AF0FFEA" w14:textId="77777777" w:rsidTr="007F5204">
        <w:trPr>
          <w:trHeight w:val="624"/>
        </w:trPr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7671" w14:textId="77777777" w:rsidR="00145371" w:rsidRPr="00920C37" w:rsidRDefault="00145371" w:rsidP="007F5204">
            <w:pPr>
              <w:spacing w:after="0"/>
              <w:rPr>
                <w:sz w:val="16"/>
                <w:szCs w:val="16"/>
              </w:rPr>
            </w:pPr>
            <w:r w:rsidRPr="00920C37">
              <w:rPr>
                <w:sz w:val="16"/>
                <w:szCs w:val="16"/>
              </w:rPr>
              <w:t xml:space="preserve">Trvanie príslušnosti k športovej organizácii podľa osobitého predpisu najmenej počas šiestich mesiacov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01BF8A" w14:textId="77777777" w:rsidR="00145371" w:rsidRPr="00920C37" w:rsidRDefault="00145371" w:rsidP="007F5204">
            <w:pPr>
              <w:spacing w:after="0"/>
              <w:rPr>
                <w:sz w:val="16"/>
                <w:szCs w:val="16"/>
              </w:rPr>
            </w:pPr>
            <w:r w:rsidRPr="00920C37">
              <w:rPr>
                <w:sz w:val="16"/>
                <w:szCs w:val="16"/>
              </w:rPr>
              <w:t>od:</w:t>
            </w:r>
            <w:permStart w:id="1748044389" w:edGrp="everyone"/>
            <w:permEnd w:id="1748044389"/>
          </w:p>
          <w:p w14:paraId="051DFFF5" w14:textId="77777777" w:rsidR="00145371" w:rsidRPr="00920C37" w:rsidRDefault="00145371" w:rsidP="007F5204">
            <w:pPr>
              <w:spacing w:after="0"/>
              <w:rPr>
                <w:sz w:val="16"/>
                <w:szCs w:val="16"/>
              </w:rPr>
            </w:pPr>
            <w:r w:rsidRPr="00920C37">
              <w:rPr>
                <w:sz w:val="16"/>
                <w:szCs w:val="16"/>
              </w:rPr>
              <w:t>do:</w:t>
            </w:r>
            <w:permStart w:id="1918332334" w:edGrp="everyone"/>
            <w:permEnd w:id="1918332334"/>
          </w:p>
        </w:tc>
      </w:tr>
      <w:tr w:rsidR="00145371" w:rsidRPr="00920C37" w14:paraId="4AD9C22C" w14:textId="77777777" w:rsidTr="007F5204">
        <w:trPr>
          <w:trHeight w:val="936"/>
        </w:trPr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96B0C4" w14:textId="77777777" w:rsidR="00145371" w:rsidRPr="00920C37" w:rsidRDefault="00145371" w:rsidP="007F5204">
            <w:pPr>
              <w:spacing w:after="0"/>
              <w:rPr>
                <w:sz w:val="16"/>
                <w:szCs w:val="16"/>
              </w:rPr>
            </w:pPr>
            <w:r w:rsidRPr="00920C37">
              <w:rPr>
                <w:sz w:val="16"/>
                <w:szCs w:val="16"/>
              </w:rPr>
              <w:t>Priložené účtovné doklady preukazujúce oprávnenosť a výšku výdavkov</w:t>
            </w:r>
            <w:r w:rsidRPr="00920C37">
              <w:rPr>
                <w:bCs/>
                <w:sz w:val="16"/>
                <w:szCs w:val="16"/>
                <w:u w:val="single"/>
              </w:rPr>
              <w:t xml:space="preserve"> (daňový doklad vystavený na meno oprávnenej osoby, vč. dokladu o jej úhrade)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081350" w14:textId="77777777" w:rsidR="00145371" w:rsidRPr="00920C37" w:rsidRDefault="00145371" w:rsidP="007F5204">
            <w:pPr>
              <w:spacing w:after="0"/>
              <w:rPr>
                <w:sz w:val="16"/>
                <w:szCs w:val="16"/>
              </w:rPr>
            </w:pPr>
            <w:permStart w:id="539508610" w:edGrp="everyone"/>
            <w:permEnd w:id="539508610"/>
          </w:p>
        </w:tc>
      </w:tr>
      <w:tr w:rsidR="00145371" w:rsidRPr="00920C37" w14:paraId="7E2D44AB" w14:textId="77777777" w:rsidTr="007F5204">
        <w:trPr>
          <w:trHeight w:val="312"/>
        </w:trPr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FAF138" w14:textId="77777777" w:rsidR="00145371" w:rsidRPr="00920C37" w:rsidRDefault="00145371" w:rsidP="007F5204">
            <w:pPr>
              <w:spacing w:after="0"/>
              <w:rPr>
                <w:sz w:val="16"/>
                <w:szCs w:val="16"/>
              </w:rPr>
            </w:pPr>
            <w:r w:rsidRPr="00920C37">
              <w:rPr>
                <w:sz w:val="16"/>
                <w:szCs w:val="16"/>
              </w:rPr>
              <w:t>Výška oprávnených výdavkov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04C604" w14:textId="77777777" w:rsidR="00145371" w:rsidRPr="00920C37" w:rsidRDefault="00145371" w:rsidP="007F5204">
            <w:pPr>
              <w:spacing w:after="0"/>
              <w:rPr>
                <w:sz w:val="16"/>
                <w:szCs w:val="16"/>
              </w:rPr>
            </w:pPr>
            <w:r w:rsidRPr="00920C37">
              <w:rPr>
                <w:sz w:val="16"/>
                <w:szCs w:val="16"/>
              </w:rPr>
              <w:t> </w:t>
            </w:r>
            <w:permStart w:id="1455640399" w:edGrp="everyone"/>
            <w:permEnd w:id="1455640399"/>
          </w:p>
        </w:tc>
      </w:tr>
      <w:tr w:rsidR="00145371" w:rsidRPr="00920C37" w14:paraId="0A040C9D" w14:textId="77777777" w:rsidTr="007F5204">
        <w:trPr>
          <w:trHeight w:val="312"/>
        </w:trPr>
        <w:tc>
          <w:tcPr>
            <w:tcW w:w="3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03D52" w14:textId="77777777" w:rsidR="00145371" w:rsidRPr="00920C37" w:rsidRDefault="00145371" w:rsidP="007F5204">
            <w:pPr>
              <w:spacing w:after="0"/>
              <w:rPr>
                <w:sz w:val="16"/>
                <w:szCs w:val="16"/>
              </w:rPr>
            </w:pPr>
            <w:r w:rsidRPr="00920C37">
              <w:rPr>
                <w:sz w:val="16"/>
                <w:szCs w:val="16"/>
              </w:rPr>
              <w:t>55% oprávnených výdavkov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2D4D86" w14:textId="77777777" w:rsidR="00145371" w:rsidRPr="00920C37" w:rsidRDefault="00145371" w:rsidP="007F5204">
            <w:pPr>
              <w:spacing w:after="0"/>
              <w:rPr>
                <w:sz w:val="16"/>
                <w:szCs w:val="16"/>
              </w:rPr>
            </w:pPr>
            <w:permStart w:id="1874479998" w:edGrp="everyone"/>
            <w:permEnd w:id="1874479998"/>
          </w:p>
        </w:tc>
      </w:tr>
    </w:tbl>
    <w:p w14:paraId="58648AF9" w14:textId="77777777" w:rsidR="00145371" w:rsidRDefault="00145371" w:rsidP="00145371">
      <w:pPr>
        <w:spacing w:after="0" w:line="240" w:lineRule="auto"/>
        <w:rPr>
          <w:sz w:val="16"/>
          <w:szCs w:val="16"/>
        </w:rPr>
      </w:pPr>
    </w:p>
    <w:p w14:paraId="2434452E" w14:textId="77777777" w:rsidR="00145371" w:rsidRPr="00920C37" w:rsidRDefault="00145371" w:rsidP="00145371">
      <w:pPr>
        <w:spacing w:after="0" w:line="240" w:lineRule="auto"/>
        <w:rPr>
          <w:sz w:val="16"/>
          <w:szCs w:val="16"/>
        </w:rPr>
      </w:pPr>
      <w:r w:rsidRPr="00920C37">
        <w:rPr>
          <w:sz w:val="16"/>
          <w:szCs w:val="16"/>
        </w:rPr>
        <w:t xml:space="preserve">Týmto žiadam o poskytnutie príspevku na rekreáciu v zmysle § 152b Zákonníka práce a čestne vyhlasujem, že nežiadam o príspevok na </w:t>
      </w:r>
      <w:r w:rsidRPr="00920C37">
        <w:rPr>
          <w:rFonts w:eastAsia="Times New Roman" w:cs="Times New Roman"/>
          <w:sz w:val="16"/>
          <w:szCs w:val="16"/>
          <w:lang w:eastAsia="sk-SK"/>
        </w:rPr>
        <w:t xml:space="preserve">športovú činnosť dieťaťa </w:t>
      </w:r>
      <w:r w:rsidRPr="00920C37">
        <w:rPr>
          <w:sz w:val="16"/>
          <w:szCs w:val="16"/>
        </w:rPr>
        <w:t>iného zamestnávateľa, a že dieťa:</w:t>
      </w:r>
    </w:p>
    <w:p w14:paraId="044EBD92" w14:textId="77777777" w:rsidR="00145371" w:rsidRPr="00920C37" w:rsidRDefault="00145371" w:rsidP="00145371">
      <w:pPr>
        <w:pStyle w:val="Odsekzoznamu"/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 w:rsidRPr="00920C37">
        <w:rPr>
          <w:sz w:val="16"/>
          <w:szCs w:val="16"/>
        </w:rPr>
        <w:t>Dovŕšilo najviac 18 rokov veku v kalendárnom roku</w:t>
      </w:r>
    </w:p>
    <w:p w14:paraId="5BCB44EE" w14:textId="77777777" w:rsidR="00145371" w:rsidRPr="00920C37" w:rsidRDefault="00145371" w:rsidP="00145371">
      <w:pPr>
        <w:pStyle w:val="Odsekzoznamu"/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 w:rsidRPr="00920C37">
        <w:rPr>
          <w:sz w:val="16"/>
          <w:szCs w:val="16"/>
        </w:rPr>
        <w:t xml:space="preserve">Má trvalý alebo obdobný pobyt na území SR </w:t>
      </w:r>
    </w:p>
    <w:p w14:paraId="202055D3" w14:textId="77777777" w:rsidR="00145371" w:rsidRPr="00920C37" w:rsidRDefault="00145371" w:rsidP="00145371">
      <w:pPr>
        <w:pStyle w:val="Odsekzoznamu"/>
        <w:numPr>
          <w:ilvl w:val="0"/>
          <w:numId w:val="1"/>
        </w:numPr>
        <w:spacing w:after="0" w:line="240" w:lineRule="auto"/>
        <w:rPr>
          <w:sz w:val="16"/>
          <w:szCs w:val="16"/>
        </w:rPr>
      </w:pPr>
      <w:r w:rsidRPr="00920C37">
        <w:rPr>
          <w:sz w:val="16"/>
          <w:szCs w:val="16"/>
        </w:rPr>
        <w:t>Žije so zamestnancom v spoločnej domácnosti</w:t>
      </w:r>
    </w:p>
    <w:p w14:paraId="138940B1" w14:textId="77777777" w:rsidR="00145371" w:rsidRPr="00920C37" w:rsidRDefault="00145371" w:rsidP="00145371">
      <w:pPr>
        <w:spacing w:after="0"/>
        <w:rPr>
          <w:sz w:val="16"/>
          <w:szCs w:val="16"/>
        </w:rPr>
      </w:pPr>
      <w:r w:rsidRPr="00920C37">
        <w:rPr>
          <w:sz w:val="16"/>
          <w:szCs w:val="16"/>
        </w:rPr>
        <w:t xml:space="preserve">Beriem na vedomie, že v prípade nesplnenia zákonných podmienok mi zamestnávateľ neposkytne požadovaný príspevok na </w:t>
      </w:r>
      <w:r w:rsidRPr="00920C37">
        <w:rPr>
          <w:rFonts w:eastAsia="Times New Roman" w:cs="Times New Roman"/>
          <w:sz w:val="16"/>
          <w:szCs w:val="16"/>
          <w:lang w:eastAsia="sk-SK"/>
        </w:rPr>
        <w:t>športovú činnosť dieťaťa</w:t>
      </w:r>
      <w:r w:rsidRPr="00920C37">
        <w:rPr>
          <w:sz w:val="16"/>
          <w:szCs w:val="16"/>
        </w:rPr>
        <w:t>.</w:t>
      </w:r>
    </w:p>
    <w:p w14:paraId="13839341" w14:textId="77777777" w:rsidR="00145371" w:rsidRPr="00920C37" w:rsidRDefault="00145371" w:rsidP="00145371">
      <w:pPr>
        <w:spacing w:after="0"/>
        <w:rPr>
          <w:sz w:val="16"/>
          <w:szCs w:val="16"/>
        </w:rPr>
      </w:pPr>
      <w:r w:rsidRPr="00920C37">
        <w:rPr>
          <w:sz w:val="16"/>
          <w:szCs w:val="16"/>
        </w:rPr>
        <w:t xml:space="preserve">Súhlasím s tým, že príspevok na </w:t>
      </w:r>
      <w:r w:rsidRPr="00920C37">
        <w:rPr>
          <w:rFonts w:eastAsia="Times New Roman" w:cs="Times New Roman"/>
          <w:sz w:val="16"/>
          <w:szCs w:val="16"/>
          <w:lang w:eastAsia="sk-SK"/>
        </w:rPr>
        <w:t xml:space="preserve">športovú činnosť dieťaťa </w:t>
      </w:r>
      <w:r w:rsidRPr="00920C37">
        <w:rPr>
          <w:sz w:val="16"/>
          <w:szCs w:val="16"/>
        </w:rPr>
        <w:t xml:space="preserve">mi bude poskytnutý v lehote do 90 dní od predloženia úplnej </w:t>
      </w:r>
      <w:r w:rsidRPr="00920C37">
        <w:rPr>
          <w:sz w:val="16"/>
          <w:szCs w:val="16"/>
        </w:rPr>
        <w:br/>
      </w:r>
      <w:r w:rsidRPr="00920C37">
        <w:rPr>
          <w:i/>
          <w:sz w:val="16"/>
          <w:szCs w:val="16"/>
        </w:rPr>
        <w:t>Žiadosti o príspevok</w:t>
      </w:r>
      <w:r w:rsidRPr="00920C37">
        <w:rPr>
          <w:sz w:val="16"/>
          <w:szCs w:val="16"/>
        </w:rPr>
        <w:t xml:space="preserve">:                  </w:t>
      </w:r>
      <w:permStart w:id="1253182459" w:edGrp="everyone"/>
      <w:sdt>
        <w:sdtPr>
          <w:rPr>
            <w:sz w:val="16"/>
            <w:szCs w:val="16"/>
          </w:rPr>
          <w:id w:val="166073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Pr="00920C37">
        <w:rPr>
          <w:sz w:val="16"/>
          <w:szCs w:val="16"/>
        </w:rPr>
        <w:t xml:space="preserve">   </w:t>
      </w:r>
      <w:permEnd w:id="1253182459"/>
      <w:r w:rsidRPr="00920C37">
        <w:rPr>
          <w:sz w:val="16"/>
          <w:szCs w:val="16"/>
        </w:rPr>
        <w:t xml:space="preserve">áno                                                 </w:t>
      </w:r>
      <w:permStart w:id="1565394078" w:edGrp="everyone"/>
      <w:sdt>
        <w:sdtPr>
          <w:rPr>
            <w:sz w:val="16"/>
            <w:szCs w:val="16"/>
          </w:rPr>
          <w:id w:val="-1084529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Pr="00920C37">
        <w:rPr>
          <w:sz w:val="16"/>
          <w:szCs w:val="16"/>
        </w:rPr>
        <w:t xml:space="preserve">   </w:t>
      </w:r>
      <w:permEnd w:id="1565394078"/>
      <w:r w:rsidRPr="00920C37">
        <w:rPr>
          <w:sz w:val="16"/>
          <w:szCs w:val="16"/>
        </w:rPr>
        <w:t xml:space="preserve">nie </w:t>
      </w:r>
    </w:p>
    <w:p w14:paraId="39B4ECFF" w14:textId="77777777" w:rsidR="00145371" w:rsidRPr="00920C37" w:rsidRDefault="00145371" w:rsidP="00145371">
      <w:pPr>
        <w:spacing w:after="0"/>
        <w:rPr>
          <w:sz w:val="16"/>
          <w:szCs w:val="16"/>
        </w:rPr>
      </w:pPr>
    </w:p>
    <w:p w14:paraId="6CF4B7F1" w14:textId="77777777" w:rsidR="00145371" w:rsidRPr="00920C37" w:rsidRDefault="00145371" w:rsidP="00145371">
      <w:pPr>
        <w:spacing w:after="0"/>
        <w:rPr>
          <w:sz w:val="16"/>
          <w:szCs w:val="16"/>
        </w:rPr>
      </w:pPr>
      <w:r w:rsidRPr="00920C37">
        <w:rPr>
          <w:sz w:val="16"/>
          <w:szCs w:val="16"/>
        </w:rPr>
        <w:t xml:space="preserve">V </w:t>
      </w:r>
      <w:permStart w:id="2050952065" w:edGrp="everyone"/>
      <w:r w:rsidRPr="00920C37">
        <w:rPr>
          <w:sz w:val="16"/>
          <w:szCs w:val="16"/>
        </w:rPr>
        <w:t xml:space="preserve">..........................., </w:t>
      </w:r>
      <w:permEnd w:id="2050952065"/>
      <w:r w:rsidRPr="00920C37">
        <w:rPr>
          <w:sz w:val="16"/>
          <w:szCs w:val="16"/>
        </w:rPr>
        <w:t>dň</w:t>
      </w:r>
      <w:r>
        <w:rPr>
          <w:sz w:val="16"/>
          <w:szCs w:val="16"/>
        </w:rPr>
        <w:t>a</w:t>
      </w:r>
      <w:r w:rsidRPr="00920C37">
        <w:rPr>
          <w:sz w:val="16"/>
          <w:szCs w:val="16"/>
        </w:rPr>
        <w:t xml:space="preserve"> </w:t>
      </w:r>
      <w:permStart w:id="447487728" w:edGrp="everyone"/>
      <w:r w:rsidRPr="00920C37">
        <w:rPr>
          <w:sz w:val="16"/>
          <w:szCs w:val="16"/>
        </w:rPr>
        <w:t>.................</w:t>
      </w:r>
      <w:permEnd w:id="447487728"/>
      <w:r w:rsidRPr="00920C37">
        <w:rPr>
          <w:sz w:val="16"/>
          <w:szCs w:val="16"/>
        </w:rPr>
        <w:t xml:space="preserve">                        podpis zamestnanca:  </w:t>
      </w:r>
      <w:permStart w:id="1724284698" w:edGrp="everyone"/>
      <w:r w:rsidRPr="00920C37">
        <w:rPr>
          <w:sz w:val="16"/>
          <w:szCs w:val="16"/>
        </w:rPr>
        <w:t>..................................</w:t>
      </w:r>
      <w:permEnd w:id="1724284698"/>
    </w:p>
    <w:p w14:paraId="0341996E" w14:textId="77777777" w:rsidR="00145371" w:rsidRPr="00920C37" w:rsidRDefault="00145371" w:rsidP="00145371">
      <w:pPr>
        <w:spacing w:after="0"/>
        <w:rPr>
          <w:b/>
          <w:sz w:val="16"/>
          <w:szCs w:val="16"/>
        </w:rPr>
      </w:pPr>
    </w:p>
    <w:p w14:paraId="06A7D4A0" w14:textId="77777777" w:rsidR="00145371" w:rsidRPr="00920C37" w:rsidRDefault="00145371" w:rsidP="00145371">
      <w:pPr>
        <w:spacing w:after="0"/>
        <w:rPr>
          <w:b/>
          <w:sz w:val="16"/>
          <w:szCs w:val="16"/>
        </w:rPr>
      </w:pPr>
    </w:p>
    <w:p w14:paraId="6F94B26D" w14:textId="77777777" w:rsidR="00145371" w:rsidRPr="00920C37" w:rsidRDefault="00145371" w:rsidP="00145371">
      <w:pPr>
        <w:spacing w:after="0"/>
        <w:rPr>
          <w:b/>
          <w:sz w:val="16"/>
          <w:szCs w:val="16"/>
        </w:rPr>
      </w:pPr>
      <w:r w:rsidRPr="00920C37">
        <w:rPr>
          <w:b/>
          <w:sz w:val="16"/>
          <w:szCs w:val="16"/>
        </w:rPr>
        <w:t xml:space="preserve">Rozhodnutie o priznaní príspevku:     </w:t>
      </w:r>
    </w:p>
    <w:p w14:paraId="368DE830" w14:textId="77777777" w:rsidR="00145371" w:rsidRPr="00920C37" w:rsidRDefault="00145371" w:rsidP="00145371">
      <w:pPr>
        <w:spacing w:after="0"/>
        <w:rPr>
          <w:sz w:val="16"/>
          <w:szCs w:val="16"/>
        </w:rPr>
      </w:pPr>
      <w:r w:rsidRPr="00920C37">
        <w:rPr>
          <w:sz w:val="16"/>
          <w:szCs w:val="16"/>
        </w:rPr>
        <w:t>Žiadateľ ku dňu úhrady príspevku športovej organizácii na športovú činnosť dieťaťa spĺňa podmienku nepretržitého trvania prac. pomeru najmenej 24 mesiacov</w:t>
      </w:r>
    </w:p>
    <w:p w14:paraId="7D115A04" w14:textId="77777777" w:rsidR="00145371" w:rsidRPr="00920C37" w:rsidRDefault="00145371" w:rsidP="00145371">
      <w:pPr>
        <w:spacing w:after="0"/>
        <w:rPr>
          <w:sz w:val="16"/>
          <w:szCs w:val="16"/>
        </w:rPr>
      </w:pPr>
      <w:r w:rsidRPr="00920C37">
        <w:rPr>
          <w:sz w:val="16"/>
          <w:szCs w:val="16"/>
        </w:rPr>
        <w:t xml:space="preserve">                                                      </w:t>
      </w:r>
      <w:permStart w:id="2019981529" w:edGrp="everyone"/>
      <w:sdt>
        <w:sdtPr>
          <w:rPr>
            <w:sz w:val="16"/>
            <w:szCs w:val="16"/>
          </w:rPr>
          <w:id w:val="1796408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Pr="00920C37">
        <w:rPr>
          <w:sz w:val="16"/>
          <w:szCs w:val="16"/>
        </w:rPr>
        <w:t xml:space="preserve">   </w:t>
      </w:r>
      <w:permEnd w:id="2019981529"/>
      <w:r w:rsidRPr="00920C37">
        <w:rPr>
          <w:sz w:val="16"/>
          <w:szCs w:val="16"/>
        </w:rPr>
        <w:t xml:space="preserve">spĺňa                                                </w:t>
      </w:r>
      <w:permStart w:id="199311764" w:edGrp="everyone"/>
      <w:sdt>
        <w:sdtPr>
          <w:rPr>
            <w:sz w:val="16"/>
            <w:szCs w:val="16"/>
          </w:rPr>
          <w:id w:val="-1438514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Pr="00920C37">
        <w:rPr>
          <w:sz w:val="16"/>
          <w:szCs w:val="16"/>
        </w:rPr>
        <w:t xml:space="preserve">   </w:t>
      </w:r>
      <w:permEnd w:id="199311764"/>
      <w:r w:rsidRPr="00920C37">
        <w:rPr>
          <w:sz w:val="16"/>
          <w:szCs w:val="16"/>
        </w:rPr>
        <w:t>nespĺňa</w:t>
      </w:r>
    </w:p>
    <w:p w14:paraId="1DB750D4" w14:textId="77777777" w:rsidR="00145371" w:rsidRPr="00920C37" w:rsidRDefault="00145371" w:rsidP="00145371">
      <w:pPr>
        <w:spacing w:after="0"/>
        <w:rPr>
          <w:sz w:val="16"/>
          <w:szCs w:val="16"/>
        </w:rPr>
      </w:pPr>
      <w:r w:rsidRPr="00920C37">
        <w:rPr>
          <w:sz w:val="16"/>
          <w:szCs w:val="16"/>
        </w:rPr>
        <w:t>Žiadateľ v tomto roku o príspevok na športovú činnosť dieťaťa</w:t>
      </w:r>
    </w:p>
    <w:p w14:paraId="1CA494C8" w14:textId="0D3614B5" w:rsidR="00145371" w:rsidRPr="00920C37" w:rsidRDefault="00145371" w:rsidP="00145371">
      <w:pPr>
        <w:spacing w:after="0"/>
        <w:rPr>
          <w:sz w:val="16"/>
          <w:szCs w:val="16"/>
        </w:rPr>
      </w:pPr>
      <w:r w:rsidRPr="00920C37">
        <w:rPr>
          <w:sz w:val="16"/>
          <w:szCs w:val="16"/>
        </w:rPr>
        <w:t xml:space="preserve">                                                      </w:t>
      </w:r>
      <w:sdt>
        <w:sdtPr>
          <w:rPr>
            <w:sz w:val="16"/>
            <w:szCs w:val="16"/>
          </w:rPr>
          <w:id w:val="1882360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685392366" w:edGrp="everyone"/>
          <w:r>
            <w:rPr>
              <w:rFonts w:ascii="MS Gothic" w:eastAsia="MS Gothic" w:hAnsi="MS Gothic" w:hint="eastAsia"/>
              <w:sz w:val="16"/>
              <w:szCs w:val="16"/>
            </w:rPr>
            <w:t>☐</w:t>
          </w:r>
          <w:permEnd w:id="1685392366"/>
        </w:sdtContent>
      </w:sdt>
      <w:r w:rsidRPr="00920C37">
        <w:rPr>
          <w:sz w:val="16"/>
          <w:szCs w:val="16"/>
        </w:rPr>
        <w:t xml:space="preserve">   zatiaľ nežiadal                                </w:t>
      </w:r>
      <w:permStart w:id="1252465647" w:edGrp="everyone"/>
      <w:sdt>
        <w:sdtPr>
          <w:rPr>
            <w:sz w:val="16"/>
            <w:szCs w:val="16"/>
          </w:rPr>
          <w:id w:val="-1667545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20C37">
            <w:rPr>
              <w:rFonts w:cs="Segoe UI Symbol"/>
              <w:sz w:val="16"/>
              <w:szCs w:val="16"/>
            </w:rPr>
            <w:t>☐</w:t>
          </w:r>
        </w:sdtContent>
      </w:sdt>
      <w:r w:rsidRPr="00920C37">
        <w:rPr>
          <w:sz w:val="16"/>
          <w:szCs w:val="16"/>
        </w:rPr>
        <w:t xml:space="preserve">   </w:t>
      </w:r>
      <w:permEnd w:id="1252465647"/>
      <w:r w:rsidRPr="00920C37">
        <w:rPr>
          <w:sz w:val="16"/>
          <w:szCs w:val="16"/>
        </w:rPr>
        <w:t>už požiadal (poskytnutý vo výške</w:t>
      </w:r>
      <w:r>
        <w:rPr>
          <w:sz w:val="16"/>
          <w:szCs w:val="16"/>
        </w:rPr>
        <w:t xml:space="preserve">: </w:t>
      </w:r>
      <w:r w:rsidRPr="00920C37">
        <w:rPr>
          <w:sz w:val="16"/>
          <w:szCs w:val="16"/>
        </w:rPr>
        <w:t xml:space="preserve"> </w:t>
      </w:r>
      <w:permStart w:id="983981533" w:edGrp="everyone"/>
      <w:r w:rsidRPr="00920C37">
        <w:rPr>
          <w:sz w:val="16"/>
          <w:szCs w:val="16"/>
        </w:rPr>
        <w:t xml:space="preserve">.................... </w:t>
      </w:r>
      <w:permEnd w:id="983981533"/>
      <w:r w:rsidRPr="00920C37">
        <w:rPr>
          <w:sz w:val="16"/>
          <w:szCs w:val="16"/>
        </w:rPr>
        <w:t>€)</w:t>
      </w:r>
    </w:p>
    <w:p w14:paraId="70EC863C" w14:textId="25657534" w:rsidR="00145371" w:rsidRPr="00920C37" w:rsidRDefault="00145371" w:rsidP="00145371">
      <w:pPr>
        <w:spacing w:after="0"/>
        <w:rPr>
          <w:sz w:val="16"/>
          <w:szCs w:val="16"/>
        </w:rPr>
      </w:pPr>
      <w:r w:rsidRPr="00920C37">
        <w:rPr>
          <w:sz w:val="16"/>
          <w:szCs w:val="16"/>
        </w:rPr>
        <w:t>Zamestnancovi sa priznáva príspevok na rekreáciu na základe predložených dokladov vo výške:</w:t>
      </w:r>
      <w:r>
        <w:rPr>
          <w:sz w:val="16"/>
          <w:szCs w:val="16"/>
        </w:rPr>
        <w:t xml:space="preserve"> </w:t>
      </w:r>
      <w:permStart w:id="497512132" w:edGrp="everyone"/>
      <w:r w:rsidRPr="00920C37">
        <w:rPr>
          <w:sz w:val="16"/>
          <w:szCs w:val="16"/>
        </w:rPr>
        <w:t xml:space="preserve">..................... </w:t>
      </w:r>
      <w:permEnd w:id="497512132"/>
      <w:r w:rsidRPr="00920C37">
        <w:rPr>
          <w:sz w:val="16"/>
          <w:szCs w:val="16"/>
        </w:rPr>
        <w:t>€.</w:t>
      </w:r>
    </w:p>
    <w:p w14:paraId="3CE693DF" w14:textId="77777777" w:rsidR="00145371" w:rsidRPr="00920C37" w:rsidRDefault="00145371" w:rsidP="00145371">
      <w:pPr>
        <w:spacing w:after="0"/>
        <w:rPr>
          <w:sz w:val="16"/>
          <w:szCs w:val="16"/>
        </w:rPr>
      </w:pPr>
      <w:r w:rsidRPr="00920C37">
        <w:rPr>
          <w:sz w:val="16"/>
          <w:szCs w:val="16"/>
        </w:rPr>
        <w:t xml:space="preserve">Fin. kontrola v zmysle zák. č. 357/2015 Z. z. o finančnej kontrole a audite v znení neskorších predpisov: </w:t>
      </w:r>
    </w:p>
    <w:p w14:paraId="74C3B763" w14:textId="77777777" w:rsidR="00145371" w:rsidRPr="00920C37" w:rsidRDefault="00145371" w:rsidP="00145371">
      <w:pPr>
        <w:spacing w:after="0"/>
        <w:rPr>
          <w:sz w:val="16"/>
          <w:szCs w:val="16"/>
        </w:rPr>
      </w:pPr>
    </w:p>
    <w:p w14:paraId="135F47F4" w14:textId="77777777" w:rsidR="00145371" w:rsidRDefault="00145371" w:rsidP="00145371">
      <w:pPr>
        <w:spacing w:after="0"/>
        <w:rPr>
          <w:sz w:val="16"/>
          <w:szCs w:val="16"/>
        </w:rPr>
      </w:pPr>
      <w:r w:rsidRPr="00920C37">
        <w:rPr>
          <w:sz w:val="16"/>
          <w:szCs w:val="16"/>
        </w:rPr>
        <w:t xml:space="preserve">Dňa:  </w:t>
      </w:r>
      <w:permStart w:id="2035243503" w:edGrp="everyone"/>
      <w:r w:rsidRPr="00920C37">
        <w:rPr>
          <w:sz w:val="16"/>
          <w:szCs w:val="16"/>
        </w:rPr>
        <w:t xml:space="preserve">.............................                                         </w:t>
      </w:r>
      <w:permEnd w:id="2035243503"/>
    </w:p>
    <w:p w14:paraId="49582033" w14:textId="77777777" w:rsidR="00145371" w:rsidRPr="00920C37" w:rsidRDefault="00145371" w:rsidP="00145371">
      <w:pPr>
        <w:spacing w:after="0"/>
        <w:rPr>
          <w:sz w:val="16"/>
          <w:szCs w:val="16"/>
        </w:rPr>
      </w:pPr>
      <w:r w:rsidRPr="00920C37">
        <w:rPr>
          <w:sz w:val="16"/>
          <w:szCs w:val="16"/>
        </w:rPr>
        <w:t xml:space="preserve">OPaM – meno/podpis: </w:t>
      </w:r>
      <w:permStart w:id="367528934" w:edGrp="everyone"/>
      <w:r w:rsidRPr="00920C37">
        <w:rPr>
          <w:sz w:val="16"/>
          <w:szCs w:val="16"/>
        </w:rPr>
        <w:t>...................</w:t>
      </w:r>
      <w:r>
        <w:rPr>
          <w:sz w:val="16"/>
          <w:szCs w:val="16"/>
        </w:rPr>
        <w:t>..........</w:t>
      </w:r>
      <w:r w:rsidRPr="00920C37">
        <w:rPr>
          <w:sz w:val="16"/>
          <w:szCs w:val="16"/>
        </w:rPr>
        <w:t>.............................................</w:t>
      </w:r>
      <w:permEnd w:id="367528934"/>
    </w:p>
    <w:p w14:paraId="54D82615" w14:textId="77777777" w:rsidR="00145371" w:rsidRPr="00920C37" w:rsidRDefault="00145371" w:rsidP="00145371">
      <w:pPr>
        <w:spacing w:after="0"/>
        <w:rPr>
          <w:sz w:val="16"/>
          <w:szCs w:val="16"/>
        </w:rPr>
      </w:pPr>
    </w:p>
    <w:p w14:paraId="0339E081" w14:textId="77777777" w:rsidR="00145371" w:rsidRPr="00920C37" w:rsidRDefault="00145371" w:rsidP="00145371">
      <w:pPr>
        <w:spacing w:after="0"/>
        <w:rPr>
          <w:sz w:val="16"/>
          <w:szCs w:val="16"/>
        </w:rPr>
      </w:pPr>
      <w:r w:rsidRPr="00920C37">
        <w:rPr>
          <w:sz w:val="16"/>
          <w:szCs w:val="16"/>
        </w:rPr>
        <w:t xml:space="preserve">Schválil:  Ing. Tomáš Šatura, tajomník fakulty </w:t>
      </w:r>
      <w:permStart w:id="2077959406" w:edGrp="everyone"/>
      <w:r w:rsidRPr="00920C37">
        <w:rPr>
          <w:sz w:val="16"/>
          <w:szCs w:val="16"/>
        </w:rPr>
        <w:t>.........................................</w:t>
      </w:r>
      <w:permEnd w:id="2077959406"/>
    </w:p>
    <w:p w14:paraId="5E66656A" w14:textId="77777777" w:rsidR="00145371" w:rsidRPr="00920C37" w:rsidRDefault="00145371" w:rsidP="00145371"/>
    <w:p w14:paraId="251A09F8" w14:textId="2A74DC4F" w:rsidR="00145371" w:rsidRDefault="00145371"/>
    <w:sectPr w:rsidR="00145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C46BA"/>
    <w:multiLevelType w:val="hybridMultilevel"/>
    <w:tmpl w:val="318AC4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41264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usann Gozorová">
    <w15:presenceInfo w15:providerId="AD" w15:userId="S::susann.gozorova@stuba.sk::c2532ad3-b955-4edd-8473-0cd4acb965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mDuBjDaU84o+bo/u7OGNBTLej4hCcS/xhpFcOcKSpVDxYuB2bTeAz7W4lx/qSx7MUlq/5pASUSn4XJe7z7qKCg==" w:salt="9F3YsJ7g+VUP2KnZz0z+n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371"/>
    <w:rsid w:val="00145371"/>
    <w:rsid w:val="00E6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01BE"/>
  <w15:chartTrackingRefBased/>
  <w15:docId w15:val="{1A15AC10-EA7F-4C60-AD2A-56CE911D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5371"/>
  </w:style>
  <w:style w:type="paragraph" w:styleId="Nadpis1">
    <w:name w:val="heading 1"/>
    <w:basedOn w:val="Normlny"/>
    <w:next w:val="Normlny"/>
    <w:link w:val="Nadpis1Char"/>
    <w:uiPriority w:val="9"/>
    <w:qFormat/>
    <w:rsid w:val="001453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45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453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453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453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453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453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453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453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453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453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453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4537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4537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4537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4537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4537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45371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1453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45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453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1453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1453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145371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145371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145371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453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45371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1453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2418</Characters>
  <Application>Microsoft Office Word</Application>
  <DocSecurity>8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 Gozorová</dc:creator>
  <cp:keywords/>
  <dc:description/>
  <cp:lastModifiedBy>Susann Gozorová</cp:lastModifiedBy>
  <cp:revision>1</cp:revision>
  <dcterms:created xsi:type="dcterms:W3CDTF">2025-02-19T11:26:00Z</dcterms:created>
  <dcterms:modified xsi:type="dcterms:W3CDTF">2025-02-19T11:32:00Z</dcterms:modified>
</cp:coreProperties>
</file>